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45781898498535" w:lineRule="auto"/>
        <w:ind w:left="0" w:right="115.1428222656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/>
        <w:drawing>
          <wp:inline distB="19050" distT="19050" distL="19050" distR="19050">
            <wp:extent cx="3609975" cy="9980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998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156460" cy="133413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334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45781898498535" w:lineRule="auto"/>
        <w:ind w:left="0" w:right="115.142822265625" w:firstLine="0"/>
        <w:jc w:val="center"/>
        <w:rPr>
          <w:color w:val="53813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45781898498535" w:lineRule="auto"/>
        <w:ind w:left="0" w:right="115.1428222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64"/>
          <w:szCs w:val="6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538135"/>
          <w:sz w:val="64"/>
          <w:szCs w:val="64"/>
          <w:rtl w:val="0"/>
        </w:rPr>
        <w:t xml:space="preserve">How Do I Care for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538135"/>
          <w:sz w:val="64"/>
          <w:szCs w:val="64"/>
          <w:u w:val="single"/>
          <w:rtl w:val="0"/>
        </w:rPr>
        <w:t xml:space="preserve">God’s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538135"/>
          <w:sz w:val="64"/>
          <w:szCs w:val="64"/>
          <w:rtl w:val="0"/>
        </w:rPr>
        <w:t xml:space="preserve"> Creation?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64"/>
          <w:szCs w:val="64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728759765625" w:line="240" w:lineRule="auto"/>
        <w:ind w:left="0" w:right="1271.712646484375" w:firstLine="0"/>
        <w:jc w:val="center"/>
        <w:rPr>
          <w:vertAlign w:val="baseline"/>
        </w:rPr>
      </w:pPr>
      <w:r w:rsidDel="00000000" w:rsidR="00000000" w:rsidRPr="00000000">
        <w:rPr>
          <w:color w:val="538135"/>
          <w:sz w:val="48"/>
          <w:szCs w:val="48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48"/>
          <w:szCs w:val="48"/>
          <w:u w:val="none"/>
          <w:shd w:fill="auto" w:val="clear"/>
          <w:vertAlign w:val="baseline"/>
          <w:rtl w:val="0"/>
        </w:rPr>
        <w:t xml:space="preserve">Student Art Showcase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64013671875" w:line="276" w:lineRule="auto"/>
        <w:ind w:left="4.0799713134765625" w:right="105.072021484375" w:hanging="4.07997131347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single"/>
          <w:shd w:fill="auto" w:val="clear"/>
          <w:vertAlign w:val="baseline"/>
          <w:rtl w:val="0"/>
          <w:rPrChange w:author="Michelle Rose" w:id="0" w:date="2025-12-15T16:07:53Z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538135"/>
              <w:sz w:val="31.920000076293945"/>
              <w:szCs w:val="31.920000076293945"/>
              <w:u w:val="none"/>
              <w:shd w:fill="auto" w:val="clear"/>
              <w:vertAlign w:val="baseline"/>
            </w:rPr>
          </w:rPrChange>
        </w:rPr>
        <w:t xml:space="preserve">Who: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ECC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students in Catholic Schools. These pictures will be used in an online 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Showcase</w:t>
      </w:r>
      <w:ins w:author="Michelle Rose" w:id="1" w:date="2025-12-15T16:06:35Z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b</w:t>
        </w:r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y </w:t>
        </w:r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sz w:val="24"/>
            <w:szCs w:val="24"/>
            <w:shd w:fill="auto" w:val="clear"/>
            <w:vertAlign w:val="baseline"/>
            <w:rtl w:val="0"/>
            <w:rPrChange w:author="Michelle Rose" w:id="2" w:date="2025-12-15T16:07:31Z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rPrChange>
          </w:rPr>
          <w:t xml:space="preserve"> </w:t>
        </w:r>
        <w:r w:rsidDel="00000000" w:rsidR="00000000" w:rsidRPr="00000000">
          <w:rPr>
            <w:rFonts w:ascii="Calibri" w:cs="Calibri" w:eastAsia="Calibri" w:hAnsi="Calibri"/>
            <w:smallCaps w:val="0"/>
            <w:strike w:val="0"/>
            <w:sz w:val="24"/>
            <w:szCs w:val="24"/>
            <w:shd w:fill="auto" w:val="clear"/>
            <w:vertAlign w:val="baseline"/>
            <w:rtl w:val="0"/>
            <w:rPrChange w:author="Michelle Rose" w:id="2" w:date="2025-12-15T16:07:31Z">
              <w:rPr>
                <w:rFonts w:ascii="Calibri" w:cs="Calibri" w:eastAsia="Calibri" w:hAnsi="Calibri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rPrChange>
          </w:rPr>
          <w:t xml:space="preserve">NC Catholic</w:t>
        </w:r>
        <w:r w:rsidDel="00000000" w:rsidR="00000000" w:rsidRPr="00000000">
          <w:rPr>
            <w:rFonts w:ascii="Calibri" w:cs="Calibri" w:eastAsia="Calibri" w:hAnsi="Calibri"/>
            <w:smallCaps w:val="0"/>
            <w:strike w:val="0"/>
            <w:sz w:val="24"/>
            <w:szCs w:val="24"/>
            <w:shd w:fill="auto" w:val="clear"/>
            <w:vertAlign w:val="baseline"/>
            <w:rtl w:val="0"/>
            <w:rPrChange w:author="Michelle Rose" w:id="2" w:date="2025-12-15T16:07:31Z">
              <w:rPr>
                <w:rFonts w:ascii="Calibri" w:cs="Calibri" w:eastAsia="Calibri" w:hAnsi="Calibri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rPrChange>
          </w:rPr>
          <w:t xml:space="preserve">s</w:t>
        </w:r>
      </w:ins>
      <w:r w:rsidDel="00000000" w:rsidR="00000000" w:rsidRPr="00000000">
        <w:rPr>
          <w:rFonts w:ascii="Calibri" w:cs="Calibri" w:eastAsia="Calibri" w:hAnsi="Calibri"/>
          <w:smallCaps w:val="0"/>
          <w:strike w:val="0"/>
          <w:sz w:val="24"/>
          <w:szCs w:val="24"/>
          <w:shd w:fill="auto" w:val="clear"/>
          <w:vertAlign w:val="baseline"/>
          <w:rtl w:val="0"/>
          <w:rPrChange w:author="Michelle Rose" w:id="2" w:date="2025-12-15T16:07:31Z">
            <w:rPr>
              <w:rFonts w:ascii="Calibri" w:cs="Calibri" w:eastAsia="Calibri" w:hAnsi="Calibri"/>
              <w:smallCaps w:val="0"/>
              <w:strike w:val="0"/>
              <w:sz w:val="24"/>
              <w:szCs w:val="24"/>
              <w:shd w:fill="auto" w:val="clear"/>
              <w:vertAlign w:val="baseline"/>
            </w:rPr>
          </w:rPrChange>
        </w:rPr>
        <w:t xml:space="preserve"> Magazine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4"/>
          <w:szCs w:val="24"/>
          <w:shd w:fill="auto" w:val="clear"/>
          <w:vertAlign w:val="baseline"/>
          <w:rtl w:val="0"/>
          <w:rPrChange w:author="Michelle Rose" w:id="2" w:date="2025-12-15T16:07:31Z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sz w:val="24"/>
              <w:szCs w:val="24"/>
              <w:shd w:fill="auto" w:val="clear"/>
              <w:vertAlign w:val="baseline"/>
            </w:rPr>
          </w:rPrChange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4"/>
          <w:szCs w:val="24"/>
          <w:shd w:fill="auto" w:val="clear"/>
          <w:vertAlign w:val="baseline"/>
          <w:rtl w:val="0"/>
          <w:rPrChange w:author="Michelle Rose" w:id="2" w:date="2025-12-15T16:07:31Z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rPrChange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link to the online Art Showcase will be provided to schools to share.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662109375" w:line="240" w:lineRule="auto"/>
        <w:ind w:left="7.341613769531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single"/>
          <w:shd w:fill="auto" w:val="clear"/>
          <w:vertAlign w:val="baseline"/>
          <w:rtl w:val="0"/>
          <w:rPrChange w:author="Michelle Rose" w:id="3" w:date="2025-12-15T16:07:58Z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538135"/>
              <w:sz w:val="31.920000076293945"/>
              <w:szCs w:val="31.920000076293945"/>
              <w:u w:val="none"/>
              <w:shd w:fill="auto" w:val="clear"/>
              <w:vertAlign w:val="baseline"/>
            </w:rPr>
          </w:rPrChange>
        </w:rPr>
        <w:t xml:space="preserve">What: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original artwork that shows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the student does or can Care for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God’s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Creation?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662109375" w:line="240" w:lineRule="auto"/>
        <w:ind w:left="7.3416137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single"/>
          <w:shd w:fill="auto" w:val="clear"/>
          <w:vertAlign w:val="baseline"/>
          <w:rtl w:val="0"/>
          <w:rPrChange w:author="Michelle Rose" w:id="4" w:date="2025-12-15T16:08:03Z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538135"/>
              <w:sz w:val="31.920000076293945"/>
              <w:szCs w:val="31.920000076293945"/>
              <w:u w:val="none"/>
              <w:shd w:fill="auto" w:val="clear"/>
              <w:vertAlign w:val="baseline"/>
            </w:rPr>
          </w:rPrChange>
        </w:rPr>
        <w:t xml:space="preserve">How: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2.6934814453125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Landscape (horizont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layout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55.89784622192383" w:lineRule="auto"/>
        <w:ind w:left="720" w:right="36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may use a variety of media, such as watercolor, pen and ink, crayon,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55.89784622192383" w:lineRule="auto"/>
        <w:ind w:left="720" w:right="1523.5491943359375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Artwork should be original, easy to see, read and understand.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55.89784622192383" w:lineRule="auto"/>
        <w:ind w:left="720" w:right="1523.5491943359375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Pre-K classes may submit a class project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Teachers, please submit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total of 3 pieces of art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each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these grade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categories: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21923828125" w:line="240" w:lineRule="auto"/>
        <w:ind w:left="372.4800109863281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1.519989013672" w:type="dxa"/>
        <w:jc w:val="left"/>
        <w:tblInd w:w="372.4800109863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5.759994506836"/>
        <w:gridCol w:w="5165.759994506836"/>
        <w:tblGridChange w:id="0">
          <w:tblGrid>
            <w:gridCol w:w="5165.759994506836"/>
            <w:gridCol w:w="5165.7599945068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ECC - 2nd grades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9th- 10th grades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3rd - 5th grades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11th - 12th grades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6th- 8th grades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21923828125" w:line="240" w:lineRule="auto"/>
        <w:ind w:left="372.4800109863281" w:right="0" w:firstLine="0"/>
        <w:jc w:val="left"/>
        <w:rPr>
          <w:rFonts w:ascii="Calibri" w:cs="Calibri" w:eastAsia="Calibri" w:hAnsi="Calibri"/>
          <w:sz w:val="24"/>
          <w:szCs w:val="24"/>
        </w:rPr>
        <w:sectPr>
          <w:pgSz w:h="15840" w:w="12240" w:orient="portrait"/>
          <w:pgMar w:bottom="724.6338653564453" w:top="720" w:left="720" w:right="816.767578125" w:header="0" w:footer="720"/>
          <w:pgNumType w:start="1"/>
        </w:sectPr>
        <w:pPrChange w:author="Michelle Rose" w:id="0" w:date="2025-12-15T16:10:17Z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3.43994140625" w:firstLine="0"/>
            <w:jc w:val="left"/>
          </w:pPr>
        </w:pPrChange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Teachers 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 digital pictures or scans of artwork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.jpg digital images in 16:9 size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along with the completed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  <w:rPrChange w:author="Michelle Rose" w:id="6" w:date="2025-12-15T16:09:12Z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</w:rPr>
          </w:rPrChange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  <w:rPrChange w:author="Michelle Rose" w:id="6" w:date="2025-12-15T16:09:12Z">
            <w:rPr>
              <w:rFonts w:ascii="Calibri" w:cs="Calibri" w:eastAsia="Calibri" w:hAnsi="Calibri"/>
              <w:sz w:val="24"/>
              <w:szCs w:val="24"/>
            </w:rPr>
          </w:rPrChange>
        </w:rPr>
        <w:t xml:space="preserve">Teacher Submission Form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the Art Showcase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committee at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michellerose@nccommonhome.org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When: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is March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an Earth Day (April 22,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unveiling online</w:t>
      </w:r>
      <w:ins w:author="Michelle Rose" w:id="7" w:date="2025-12-15T16:09:53Z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by </w:t>
        </w:r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</w:t>
        </w:r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  <w:rPrChange w:author="Michelle Rose" w:id="8" w:date="2025-12-15T16:09:53Z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rPrChange>
          </w:rPr>
          <w:t xml:space="preserve">C</w:t>
        </w:r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Catholics</w:t>
        </w:r>
      </w:ins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Magazine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Complete information is in the </w:t>
      </w:r>
      <w:r w:rsidDel="00000000" w:rsidR="00000000" w:rsidRPr="00000000">
        <w:rPr>
          <w:color w:val="538135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Comfortaa SemiBold" w:cs="Comfortaa SemiBold" w:eastAsia="Comfortaa SemiBold" w:hAnsi="Comfortaa SemiBold"/>
          <w:color w:val="538135"/>
          <w:sz w:val="24"/>
          <w:szCs w:val="24"/>
          <w:rtl w:val="0"/>
        </w:rPr>
        <w:t xml:space="preserve">How Do I Care for </w:t>
      </w:r>
      <w:r w:rsidDel="00000000" w:rsidR="00000000" w:rsidRPr="00000000">
        <w:rPr>
          <w:rFonts w:ascii="Comfortaa SemiBold" w:cs="Comfortaa SemiBold" w:eastAsia="Comfortaa SemiBold" w:hAnsi="Comfortaa SemiBold"/>
          <w:color w:val="538135"/>
          <w:sz w:val="24"/>
          <w:szCs w:val="24"/>
          <w:u w:val="single"/>
          <w:rtl w:val="0"/>
        </w:rPr>
        <w:t xml:space="preserve">God’s</w:t>
      </w:r>
      <w:r w:rsidDel="00000000" w:rsidR="00000000" w:rsidRPr="00000000">
        <w:rPr>
          <w:rFonts w:ascii="Comfortaa SemiBold" w:cs="Comfortaa SemiBold" w:eastAsia="Comfortaa SemiBold" w:hAnsi="Comfortaa SemiBold"/>
          <w:color w:val="538135"/>
          <w:sz w:val="24"/>
          <w:szCs w:val="24"/>
          <w:rtl w:val="0"/>
        </w:rPr>
        <w:t xml:space="preserve"> Planet?</w:t>
      </w:r>
      <w:r w:rsidDel="00000000" w:rsidR="00000000" w:rsidRPr="00000000">
        <w:rPr>
          <w:color w:val="538135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Art Showcase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packet If you have questions after reading the packet, please contact the Art Showcase committee at: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michellerose@nccommonhome.org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4.6338653564453" w:top="720" w:left="720" w:right="816.767578125" w:header="0" w:footer="720"/>
      <w:cols w:equalWidth="0" w:num="1">
        <w:col w:space="0" w:w="10703.23242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mfortaa SemiBold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michellerose@nccommonhome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